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BE8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4971C261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0CA540F"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海南省林业科学研究院（海南省红树林研究院）</w:t>
      </w:r>
      <w:ins w:id="0" w:author="One-N" w:date="2025-12-24T10:22:20Z">
        <w:r>
          <w:rPr>
            <w:rFonts w:hint="eastAsia" w:ascii="仿宋_GB2312" w:hAnsi="仿宋" w:eastAsia="仿宋_GB2312" w:cs="Times New Roman"/>
            <w:color w:val="000000"/>
            <w:kern w:val="0"/>
            <w:sz w:val="32"/>
            <w:szCs w:val="32"/>
            <w:lang w:val="en-US" w:eastAsia="zh-CN"/>
          </w:rPr>
          <w:t>关于2025年度公开招聘工作人员的公告</w:t>
        </w:r>
      </w:ins>
      <w:ins w:id="1" w:author="One-N" w:date="2025-12-24T10:22:52Z">
        <w:r>
          <w:rPr>
            <w:rFonts w:hint="eastAsia" w:ascii="仿宋_GB2312" w:hAnsi="仿宋" w:eastAsia="仿宋_GB2312" w:cs="Times New Roman"/>
            <w:color w:val="000000"/>
            <w:kern w:val="0"/>
            <w:sz w:val="32"/>
            <w:szCs w:val="32"/>
            <w:lang w:val="en-US" w:eastAsia="zh-CN"/>
          </w:rPr>
          <w:t>（第11号）</w:t>
        </w:r>
      </w:ins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》，清楚并理解其内容。现郑重承诺如下：</w:t>
      </w:r>
    </w:p>
    <w:p w14:paraId="4C5CE8E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 w14:paraId="0DB9A31D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13FC6017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79D63F2B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CC6168A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77E6C5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4249DEFC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91171F6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 w14:paraId="3F3E6D1D">
      <w:pPr>
        <w:widowControl/>
        <w:wordWrap w:val="0"/>
        <w:snapToGrid w:val="0"/>
        <w:spacing w:line="560" w:lineRule="exact"/>
        <w:ind w:firstLine="3200" w:firstLineChars="10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3CD5F07B">
      <w:pPr>
        <w:widowControl/>
        <w:wordWrap w:val="0"/>
        <w:snapToGrid w:val="0"/>
        <w:spacing w:line="560" w:lineRule="exact"/>
        <w:ind w:firstLine="3520" w:firstLineChars="11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5B6E3B7E">
      <w:pPr>
        <w:widowControl/>
        <w:wordWrap w:val="0"/>
        <w:snapToGrid w:val="0"/>
        <w:spacing w:line="560" w:lineRule="exact"/>
        <w:ind w:firstLine="5760" w:firstLineChars="18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  月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日</w:t>
      </w:r>
    </w:p>
    <w:p w14:paraId="06034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0A97A5D-BE62-4AC6-AEC7-19F29ECE6C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222E6B-1521-4B15-82AE-3C82E467C5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5A9FF0-C30D-4A0A-B45C-401F02DDDA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One-N">
    <w15:presenceInfo w15:providerId="WPS Office" w15:userId="175088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OTg4YzM3ZGZkYWZiMDI5NWM0OWY1MjcyNjEzYzQifQ=="/>
  </w:docVars>
  <w:rsids>
    <w:rsidRoot w:val="666E3935"/>
    <w:rsid w:val="10306B91"/>
    <w:rsid w:val="15850462"/>
    <w:rsid w:val="15A04276"/>
    <w:rsid w:val="40530097"/>
    <w:rsid w:val="51F429D5"/>
    <w:rsid w:val="666E3935"/>
    <w:rsid w:val="6DD8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0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2024-10-17T08:16:00Z</dcterms:created>
  <dc:creator>Summer </dc:creator>
  <cp:lastModifiedBy>One-N</cp:lastModifiedBy>
  <dcterms:modified xsi:type="dcterms:W3CDTF">2025-12-24T02:22:55Z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7D030A0294514A54B98A442C656CB220_13</vt:lpwstr>
  </property>
  <property fmtid="{D5CDD505-2E9C-101B-9397-08002B2CF9AE}" pid="4" name="KSOTemplateDocerSaveRecord">
    <vt:lpwstr>eyJoZGlkIjoiYjU2NmFhYTk3MjcwNzY3Mjk5YjBlODZjY2ViOTY0ZmEiLCJ1c2VySWQiOiIyNDc3MzU3ODMifQ==</vt:lpwstr>
  </property>
</Properties>
</file>